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Divestment Motions by Council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10.0" w:type="dxa"/>
        <w:jc w:val="left"/>
        <w:tblInd w:w="-8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5.1894374282433"/>
        <w:gridCol w:w="1731.768082663605"/>
        <w:gridCol w:w="1731.768082663605"/>
        <w:gridCol w:w="4259.896670493685"/>
        <w:gridCol w:w="1921.377726750861"/>
        <w:tblGridChange w:id="0">
          <w:tblGrid>
            <w:gridCol w:w="1365.1894374282433"/>
            <w:gridCol w:w="1731.768082663605"/>
            <w:gridCol w:w="1731.768082663605"/>
            <w:gridCol w:w="4259.896670493685"/>
            <w:gridCol w:w="1921.3777267508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 of 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Council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Party(s) bringing 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Link to motion/decision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Decision to recommend to divest?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9/7/2024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Hackney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Green/deputation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https://hackney.moderngov.co.uk/mgAi.aspx?ID=44482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22/07/24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Waltham Forest (Pension Fund)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N/A - deputation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https://democracy.walthamforest.gov.uk/documents/g6085/Printed%20minutes%2022nd-Jul-2024%2019.00%20Pension%20Committee.pdf?T=1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24/07/24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Islington (Pension Cttee)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N/A - deputation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https://democracy.islington.gov.uk/documents/s37688/Passive%20Equity%20Portfolio%20Restructuring%20v5.pdf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19/09/2024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Lewisham (Pension Cttee)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Lab/Indy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https://councilmeetings.lewisham.gov.uk/documents/g8402/Printed%20minutes%2019th-Sep-2024%2019.00%20Pensions%20Investment%20Committee.pdf?T=1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20/11/2024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Trafford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https://democratic.trafford.gov.uk/mgAi.aspx?ID=41215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27/11/2024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Manchester City Council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https://democracy.manchester.gov.uk/mgAi.aspx?ID=15369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14/01/2025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Bristol City Council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https://democracy.bristol.gov.uk/documents/s105099/Gaza%20Golden%20Motion%20-%20Amendment%20FINAL.pdf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22/01/2025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Tower Hamlets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Aspire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https://democracy.towerhamlets.gov.uk/documents/s247800/7%20-%20ReportAdministrationMotionDebateCouncil%2022.01.25.pdf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5/2/2025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Sheffield City Council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https://democracy.sheffield.gov.uk/ieListDocuments.aspx?CId=154&amp;MId=9328&amp;Ver=4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18/2/2025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North Somerset County Council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https://n-somerset.moderngov.co.uk/documents/s6937/06%20Motion%20to%20Council%20-%20Divestment%20of%20funds%20and%20procurement%20from%20companies%20-%20Councillor%20Hannah%20Young.pdf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24/3/2025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Oxford City council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Independent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https://mycouncil.oxford.gov.uk/mgAi.aspx?ID=41670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https://mycouncil.oxford.gov.uk/documents/s84029/Council%2024%20March%202025%20Motions%20-%20FINAL.pdf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18/6/2025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Peterborough City Council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https://democracy.peterborough.gov.uk/documents/s55721/Motions%20on%20Notice.pdf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Dudley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PSC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Sandwell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PSC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Birmingham City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PSC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Kingston Upon Thames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Public petition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https://www.instagram.com/reel/DL40YFzTCLI/?igsh=bnhyemphcHczbTB3&amp;wa_logging_event=video_play_open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18/3/24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Wirral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https://democracy.wirral.gov.uk/ieListDocuments.aspx?CId=123&amp;MId=10202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Lewisham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Partial (watered down by Labour)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Cardiff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16/7/25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Wakefield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https://mg.wakefield.gov.uk/documents/b24938/Motion%20Amendments%20Wednesday%2016-Jul-2025%2014.00%20Council.pdf?T=9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Norwich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3/9/2025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Sheffield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Labour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15/9/25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Southwark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https://www.southwark.gov.uk/news/2025/action-divest-southwark-pension-fund-conflict-and-genocide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18/9/25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Monmouthshire County Council &amp; Gwent Pension Fund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https://democracy.monmouthshire.gov.uk/ieListDocuments.aspx?CId=143&amp;MId=6083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Brighton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11/11/25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Nottingham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Labour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https://committee.nottinghamcity.gov.uk/documents/s175870/Motion%20in%20the%20name%20of%20Councillor%20Nayab%20Patel.pdf</w:t>
              </w:r>
            </w:hyperlink>
            <w:ins w:author="Animah Kosai" w:id="0" w:date="2026-02-24T16:17:21Z">
              <w:r w:rsidDel="00000000" w:rsidR="00000000" w:rsidRPr="00000000">
                <w:rPr>
                  <w:rtl w:val="0"/>
                </w:rPr>
                <w:t xml:space="preserve"> </w:t>
              </w:r>
            </w:ins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</w:t>
            </w:r>
          </w:p>
        </w:tc>
      </w:tr>
    </w:tbl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Other Councils which may have passed divestment motion: Liverpool, Inverclyde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emocracy.wirral.gov.uk/ieListDocuments.aspx?CId=123&amp;MId=10202" TargetMode="External"/><Relationship Id="rId11" Type="http://schemas.openxmlformats.org/officeDocument/2006/relationships/hyperlink" Target="https://democracy.manchester.gov.uk/mgAi.aspx?ID=15369" TargetMode="External"/><Relationship Id="rId22" Type="http://schemas.openxmlformats.org/officeDocument/2006/relationships/hyperlink" Target="https://www.southwark.gov.uk/news/2025/action-divest-southwark-pension-fund-conflict-and-genocide" TargetMode="External"/><Relationship Id="rId10" Type="http://schemas.openxmlformats.org/officeDocument/2006/relationships/hyperlink" Target="https://democratic.trafford.gov.uk/mgAi.aspx?ID=41215" TargetMode="External"/><Relationship Id="rId21" Type="http://schemas.openxmlformats.org/officeDocument/2006/relationships/hyperlink" Target="https://mg.wakefield.gov.uk/documents/b24938/Motion%20Amendments%20Wednesday%2016-Jul-2025%2014.00%20Council.pdf?T=9" TargetMode="External"/><Relationship Id="rId13" Type="http://schemas.openxmlformats.org/officeDocument/2006/relationships/hyperlink" Target="https://democracy.towerhamlets.gov.uk/documents/s247800/7%20-%20ReportAdministrationMotionDebateCouncil%2022.01.25.pdf" TargetMode="External"/><Relationship Id="rId24" Type="http://schemas.openxmlformats.org/officeDocument/2006/relationships/hyperlink" Target="https://committee.nottinghamcity.gov.uk/documents/s175870/Motion%20in%20the%20name%20of%20Councillor%20Nayab%20Patel.pdf" TargetMode="External"/><Relationship Id="rId12" Type="http://schemas.openxmlformats.org/officeDocument/2006/relationships/hyperlink" Target="https://democracy.bristol.gov.uk/documents/s105099/Gaza%20Golden%20Motion%20-%20Amendment%20FINAL.pdf" TargetMode="External"/><Relationship Id="rId23" Type="http://schemas.openxmlformats.org/officeDocument/2006/relationships/hyperlink" Target="https://democracy.monmouthshire.gov.uk/ieListDocuments.aspx?CId=143&amp;MId=6083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uncilmeetings.lewisham.gov.uk/documents/g8402/Printed%20minutes%2019th-Sep-2024%2019.00%20Pensions%20Investment%20Committee.pdf?T=1" TargetMode="External"/><Relationship Id="rId15" Type="http://schemas.openxmlformats.org/officeDocument/2006/relationships/hyperlink" Target="https://n-somerset.moderngov.co.uk/documents/s6937/06%20Motion%20to%20Council%20-%20Divestment%20of%20funds%20and%20procurement%20from%20companies%20-%20Councillor%20Hannah%20Young.pdf" TargetMode="External"/><Relationship Id="rId14" Type="http://schemas.openxmlformats.org/officeDocument/2006/relationships/hyperlink" Target="https://democracy.sheffield.gov.uk/ieListDocuments.aspx?CId=154&amp;MId=9328&amp;Ver=4" TargetMode="External"/><Relationship Id="rId17" Type="http://schemas.openxmlformats.org/officeDocument/2006/relationships/hyperlink" Target="https://mycouncil.oxford.gov.uk/documents/s84029/Council%2024%20March%202025%20Motions%20-%20FINAL.pdf" TargetMode="External"/><Relationship Id="rId16" Type="http://schemas.openxmlformats.org/officeDocument/2006/relationships/hyperlink" Target="https://mycouncil.oxford.gov.uk/mgAi.aspx?ID=41670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instagram.com/reel/DL40YFzTCLI/?igsh=bnhyemphcHczbTB3&amp;wa_logging_event=video_play_open" TargetMode="External"/><Relationship Id="rId6" Type="http://schemas.openxmlformats.org/officeDocument/2006/relationships/hyperlink" Target="https://hackney.moderngov.co.uk/mgAi.aspx?ID=44482" TargetMode="External"/><Relationship Id="rId18" Type="http://schemas.openxmlformats.org/officeDocument/2006/relationships/hyperlink" Target="https://democracy.peterborough.gov.uk/documents/s55721/Motions%20on%20Notice.pdf" TargetMode="External"/><Relationship Id="rId7" Type="http://schemas.openxmlformats.org/officeDocument/2006/relationships/hyperlink" Target="https://democracy.walthamforest.gov.uk/documents/g6085/Printed%20minutes%2022nd-Jul-2024%2019.00%20Pension%20Committee.pdf?T=1" TargetMode="External"/><Relationship Id="rId8" Type="http://schemas.openxmlformats.org/officeDocument/2006/relationships/hyperlink" Target="https://democracy.islington.gov.uk/documents/s37688/Passive%20Equity%20Portfolio%20Restructuring%20v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